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F0AF" w14:textId="08DEE115" w:rsidR="00733903" w:rsidRPr="009A4571" w:rsidRDefault="002460FC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2460FC">
        <w:rPr>
          <w:rFonts w:cs="Arial"/>
          <w:color w:val="215868" w:themeColor="accent5" w:themeShade="80"/>
          <w:sz w:val="28"/>
          <w:szCs w:val="28"/>
        </w:rPr>
        <w:t xml:space="preserve">   </w:t>
      </w:r>
      <w:r w:rsidR="00E00C28" w:rsidRPr="00920863">
        <w:rPr>
          <w:noProof/>
          <w:lang w:eastAsia="en-AU"/>
        </w:rPr>
        <w:drawing>
          <wp:inline distT="0" distB="0" distL="0" distR="0" wp14:anchorId="6E7968C9" wp14:editId="0AAFFF36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C">
        <w:rPr>
          <w:rFonts w:cs="Arial"/>
          <w:color w:val="215868" w:themeColor="accent5" w:themeShade="80"/>
          <w:sz w:val="28"/>
          <w:szCs w:val="28"/>
        </w:rPr>
        <w:t xml:space="preserve">      </w:t>
      </w:r>
      <w:r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05EE216C" w14:textId="1C9F9B7B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7EBBCD6" w14:textId="77777777" w:rsidR="003B6333" w:rsidRPr="002460FC" w:rsidRDefault="003B6333" w:rsidP="00E00C28">
            <w:r>
              <w:t>Wha</w:t>
            </w:r>
            <w:r w:rsidR="00DC3961">
              <w:t>t position are you applying for?</w:t>
            </w:r>
          </w:p>
        </w:tc>
        <w:tc>
          <w:tcPr>
            <w:tcW w:w="5205" w:type="dxa"/>
            <w:vAlign w:val="center"/>
          </w:tcPr>
          <w:p w14:paraId="71716A49" w14:textId="61CAE6F5" w:rsidR="515FB602" w:rsidRDefault="515FB602" w:rsidP="515FB602">
            <w:pPr>
              <w:spacing w:after="200"/>
              <w:rPr>
                <w:rFonts w:eastAsia="Arial" w:cs="Arial"/>
                <w:color w:val="000000" w:themeColor="text1"/>
                <w:lang w:val="en-US"/>
              </w:rPr>
            </w:pPr>
            <w:r w:rsidRPr="515FB602">
              <w:rPr>
                <w:rFonts w:eastAsia="Arial" w:cs="Arial"/>
                <w:color w:val="000000" w:themeColor="text1"/>
                <w:lang w:val="en-US"/>
              </w:rPr>
              <w:t>Administration Assistant</w:t>
            </w:r>
          </w:p>
        </w:tc>
      </w:tr>
      <w:tr w:rsidR="003B6333" w:rsidRPr="002460FC" w14:paraId="02031911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80EFD72" w14:textId="77777777" w:rsidR="003B6333" w:rsidRDefault="003B6333" w:rsidP="00E00C28">
            <w:r>
              <w:t>What office location are you applying for</w:t>
            </w:r>
            <w:r w:rsidR="00DC3961">
              <w:t>?</w:t>
            </w:r>
            <w:r>
              <w:t xml:space="preserve"> </w:t>
            </w:r>
          </w:p>
        </w:tc>
        <w:tc>
          <w:tcPr>
            <w:tcW w:w="5205" w:type="dxa"/>
            <w:vAlign w:val="center"/>
          </w:tcPr>
          <w:p w14:paraId="58A72814" w14:textId="30ECB2CD" w:rsidR="515FB602" w:rsidRDefault="515FB602" w:rsidP="515FB602">
            <w:pPr>
              <w:spacing w:after="200"/>
              <w:rPr>
                <w:rFonts w:eastAsia="Arial" w:cs="Arial"/>
                <w:color w:val="000000" w:themeColor="text1"/>
                <w:lang w:val="en-US"/>
              </w:rPr>
            </w:pPr>
            <w:r w:rsidRPr="515FB602">
              <w:rPr>
                <w:rFonts w:eastAsia="Arial" w:cs="Arial"/>
                <w:color w:val="000000" w:themeColor="text1"/>
              </w:rPr>
              <w:t>Coffs Harbour</w:t>
            </w:r>
          </w:p>
        </w:tc>
      </w:tr>
      <w:tr w:rsidR="00ED4AC1" w:rsidRPr="002460FC" w14:paraId="43D401F6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BE549B6" w14:textId="77777777" w:rsidR="00ED4AC1" w:rsidRPr="002460FC" w:rsidRDefault="00ED4AC1" w:rsidP="00E00C28">
            <w:r w:rsidRPr="002460FC">
              <w:t>Name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0E00C28"/>
        </w:tc>
      </w:tr>
      <w:tr w:rsidR="00ED4AC1" w:rsidRPr="002460FC" w14:paraId="2589FD85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75C158E" w14:textId="77777777" w:rsidR="00ED4AC1" w:rsidRPr="002460FC" w:rsidRDefault="00ED4AC1" w:rsidP="00E00C28">
            <w:r w:rsidRPr="002460FC">
              <w:t>Phone Number</w:t>
            </w:r>
            <w:r w:rsidR="00DC3961">
              <w:t>:</w:t>
            </w:r>
            <w:r w:rsidRPr="002460FC"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9CFAC49" w14:textId="77777777" w:rsidR="00ED4AC1" w:rsidRPr="002460FC" w:rsidRDefault="00DC3961" w:rsidP="00E00C28">
            <w: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73A9434" w14:textId="77777777" w:rsidR="00580812" w:rsidRPr="002460FC" w:rsidRDefault="00580812" w:rsidP="00E00C28">
            <w:r>
              <w:t>Email 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A8F0B1D" w14:textId="77777777" w:rsidR="00ED4AC1" w:rsidRPr="002460FC" w:rsidRDefault="003D49FD" w:rsidP="00E00C28">
            <w:r>
              <w:t xml:space="preserve">Residential </w:t>
            </w:r>
            <w:r w:rsidR="00ED4AC1" w:rsidRPr="002460FC">
              <w:t>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A0AA4F" w14:textId="77777777" w:rsidR="000C6962" w:rsidRDefault="50358E0B" w:rsidP="59AB7FA4">
            <w:r w:rsidRPr="59AB7FA4">
              <w:t>Date of Birth</w:t>
            </w:r>
            <w:r w:rsidR="77E8A40B" w:rsidRPr="59AB7FA4">
              <w:t>:</w:t>
            </w:r>
            <w:r w:rsidR="7D87219C" w:rsidRPr="59AB7FA4">
              <w:t xml:space="preserve"> </w:t>
            </w:r>
          </w:p>
          <w:p w14:paraId="0BB252D9" w14:textId="77777777" w:rsidR="004C7911" w:rsidRPr="004C7911" w:rsidRDefault="48A3AFEE" w:rsidP="59AB7FA4">
            <w:r w:rsidRPr="59AB7FA4"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59AB7FA4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883FEA2" w14:textId="26857A9E" w:rsidR="002B655E" w:rsidRDefault="002B655E" w:rsidP="00E00C28">
            <w:r w:rsidRPr="001E0BEB">
              <w:t>How do you prefer to be contacted? (</w:t>
            </w:r>
            <w:ins w:id="0" w:author="Yvonne Briggs" w:date="2025-01-15T15:31:00Z">
              <w:r w:rsidR="00066F7E">
                <w:t xml:space="preserve">e.g. </w:t>
              </w:r>
            </w:ins>
            <w:del w:id="1" w:author="Yvonne Briggs" w:date="2025-01-15T15:31:00Z">
              <w:r w:rsidR="00066F7E" w:rsidDel="00066F7E">
                <w:delText>i.e</w:delText>
              </w:r>
              <w:r w:rsidRPr="001E0BEB" w:rsidDel="00066F7E">
                <w:delText xml:space="preserve"> </w:delText>
              </w:r>
            </w:del>
            <w:r w:rsidRPr="001E0BEB">
              <w:t>phone, email, text message)</w:t>
            </w:r>
            <w:bookmarkStart w:id="2" w:name="_GoBack"/>
            <w:bookmarkEnd w:id="2"/>
            <w:del w:id="3" w:author="Yvonne Briggs" w:date="2025-01-15T15:31:00Z">
              <w:r w:rsidRPr="001E0BEB" w:rsidDel="00066F7E">
                <w:delText>:</w:delText>
              </w:r>
            </w:del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61302F81" w:rsidR="00E00C28" w:rsidRDefault="00E00C28" w:rsidP="4F8C8DF8">
      <w:pPr>
        <w:spacing w:line="360" w:lineRule="auto"/>
        <w:rPr>
          <w:rStyle w:val="ui-provider"/>
          <w:sz w:val="24"/>
          <w:szCs w:val="24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4F8C8DF8">
        <w:rPr>
          <w:b/>
          <w:bCs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on </w:t>
      </w:r>
      <w:hyperlink r:id="rId13" w:history="1">
        <w:r w:rsidRPr="00C747CE">
          <w:t>melaniejacobs@bluesky.org.au</w:t>
        </w:r>
      </w:hyperlink>
      <w:r w:rsidRPr="00C747CE">
        <w:t xml:space="preserve"> or (02) 66</w:t>
      </w:r>
      <w:del w:id="4" w:author="Yvonne Briggs" w:date="2025-01-15T15:29:00Z">
        <w:r w:rsidRPr="00C747CE" w:rsidDel="00002350">
          <w:delText xml:space="preserve"> </w:delText>
        </w:r>
      </w:del>
      <w:r w:rsidRPr="00C747CE">
        <w:t>51</w:t>
      </w:r>
      <w:ins w:id="5" w:author="Yvonne Briggs" w:date="2025-01-15T15:29:00Z">
        <w:r w:rsidR="00002350">
          <w:t xml:space="preserve"> </w:t>
        </w:r>
      </w:ins>
      <w:r w:rsidRPr="00C747CE">
        <w:t>1788.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4C32C6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A32A74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245EC3F8" w:rsidR="00852D6A" w:rsidRPr="00852D6A" w:rsidRDefault="000F1AEF" w:rsidP="00852D6A">
      <w:pPr>
        <w:pStyle w:val="Heading2"/>
      </w:pPr>
      <w:r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000F1AEF">
            <w:r w:rsidRPr="00731B85">
              <w:t xml:space="preserve">Will you be able to obtain a clear National Police Check? (Applicants </w:t>
            </w:r>
            <w:r w:rsidRPr="00731B85">
              <w:rPr>
                <w:u w:val="single"/>
              </w:rPr>
              <w:t>do not</w:t>
            </w:r>
            <w:r w:rsidRPr="00731B85"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00E00C28" w:rsidRPr="00731B85" w14:paraId="56418CBA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>
              <w:t>If you do not have a WWC</w:t>
            </w:r>
            <w:r w:rsidRPr="00731B85">
              <w:t>, are you able to con</w:t>
            </w:r>
            <w:r>
              <w:t>firm that you are willing to apply for a WWC and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00E00C28" w:rsidRPr="00731B85" w14:paraId="6ACC0E6E" w14:textId="77777777" w:rsidTr="4F8C8DF8">
        <w:trPr>
          <w:trHeight w:val="330"/>
          <w:jc w:val="center"/>
        </w:trPr>
        <w:tc>
          <w:tcPr>
            <w:tcW w:w="7792" w:type="dxa"/>
            <w:vAlign w:val="center"/>
          </w:tcPr>
          <w:p w14:paraId="0439400C" w14:textId="043840D4" w:rsidR="00E00C28" w:rsidRDefault="00E00C28" w:rsidP="000F1AEF">
            <w:r w:rsidRPr="00731B85">
              <w:t>Do you currently hold a</w:t>
            </w:r>
            <w:r>
              <w:t xml:space="preserve">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000F1AEF">
            <w:r>
              <w:t>If you do not have an NDISWC</w:t>
            </w:r>
            <w:r w:rsidRPr="00731B85">
              <w:t>, are you able to con</w:t>
            </w:r>
            <w:r>
              <w:t>firm that you are willing to apply for an NDISWC and will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000F1AEF">
            <w:r w:rsidRPr="00731B85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00852D6A" w:rsidP="000F1AEF">
            <w: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00852D6A" w:rsidP="24FDAF4B">
            <w:r>
              <w:t>Do you feel there would be any barriers to performing psychometric testing which forms part of our recruitment process?</w:t>
            </w:r>
            <w:r w:rsidR="5EBB5EE9">
              <w:t xml:space="preserve"> </w:t>
            </w:r>
            <w:r w:rsidR="00F14503" w:rsidRPr="24FDAF4B">
              <w:rPr>
                <w:rFonts w:eastAsia="Arial" w:cs="Arial"/>
                <w:color w:val="000000" w:themeColor="text1"/>
              </w:rPr>
              <w:t xml:space="preserve">If yes, please contact us to discuss alternative adjustments. </w:t>
            </w:r>
            <w:r w:rsidR="00F14503" w:rsidRPr="24FDAF4B">
              <w:rPr>
                <w:rFonts w:eastAsia="Arial" w:cs="Arial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4F8C8DF8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58B61F3D" w14:textId="5DC25629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6060D6AE" w14:textId="305DAF8C" w:rsidR="00C20152" w:rsidRPr="00DA7365" w:rsidRDefault="00FF3EEC" w:rsidP="00C20152">
      <w:pPr>
        <w:pStyle w:val="Heading2"/>
        <w:rPr>
          <w:bCs/>
        </w:rPr>
      </w:pPr>
      <w:r w:rsidRPr="00FF3EEC">
        <w:rPr>
          <w:bCs/>
        </w:rPr>
        <w:t>Please respond to the following criteria by writing a response in boxes below (as a guide your answers should be no more than 250 words per question)</w:t>
      </w:r>
      <w:r>
        <w:rPr>
          <w:bCs/>
        </w:rPr>
        <w:t>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59AB7FA4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00DA7365" w:rsidP="00DA7365">
            <w:pPr>
              <w:rPr>
                <w:rFonts w:cs="Arial"/>
              </w:rPr>
            </w:pPr>
            <w:r w:rsidRPr="0E2D62C2">
              <w:rPr>
                <w:rFonts w:eastAsia="Arial" w:cs="Arial"/>
              </w:rPr>
              <w:t>1.</w:t>
            </w:r>
            <w:r>
              <w:t xml:space="preserve">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59AB7FA4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22FDFB20" w14:textId="24D04B96" w:rsidR="00704D03" w:rsidRPr="00704D03" w:rsidRDefault="00704D03" w:rsidP="00704D03">
            <w:pPr>
              <w:spacing w:line="240" w:lineRule="auto"/>
              <w:contextualSpacing w:val="0"/>
              <w:rPr>
                <w:rFonts w:eastAsia="Times New Roman"/>
              </w:rPr>
            </w:pPr>
          </w:p>
          <w:p w14:paraId="0497BFCA" w14:textId="197FA274" w:rsidR="00704D03" w:rsidRPr="00704D03" w:rsidRDefault="00704D03" w:rsidP="00704D03">
            <w:pPr>
              <w:spacing w:line="240" w:lineRule="auto"/>
              <w:contextualSpacing w:val="0"/>
              <w:rPr>
                <w:rFonts w:eastAsia="Times New Roman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59AB7FA4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4FB862D1" w:rsidR="00DA7365" w:rsidRPr="00DA7365" w:rsidRDefault="24A1561B" w:rsidP="59AB7FA4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9AB7FA4">
              <w:rPr>
                <w:rFonts w:eastAsia="Arial" w:cs="Arial"/>
              </w:rPr>
              <w:t xml:space="preserve">2. </w:t>
            </w:r>
            <w:r w:rsidR="2A870DB7" w:rsidRPr="59AB7FA4">
              <w:rPr>
                <w:rFonts w:eastAsia="Arial" w:cs="Arial"/>
                <w:color w:val="000000" w:themeColor="text1"/>
              </w:rPr>
              <w:t xml:space="preserve">Tell us about </w:t>
            </w:r>
            <w:r w:rsidR="00704D03" w:rsidRPr="59AB7FA4">
              <w:rPr>
                <w:rFonts w:eastAsia="Arial" w:cs="Arial"/>
                <w:color w:val="000000" w:themeColor="text1"/>
              </w:rPr>
              <w:t>your personal values and can you describe how you demonstrate these values on a day-to-day basis in the workplace</w:t>
            </w:r>
            <w:r w:rsidR="6B5330A2" w:rsidRPr="59AB7FA4">
              <w:rPr>
                <w:rFonts w:eastAsia="Arial" w:cs="Arial"/>
                <w:color w:val="000000" w:themeColor="text1"/>
              </w:rPr>
              <w:t xml:space="preserve">. </w:t>
            </w:r>
          </w:p>
        </w:tc>
      </w:tr>
      <w:tr w:rsidR="00DA7365" w:rsidRPr="00DD1760" w14:paraId="4D4375FA" w14:textId="77777777" w:rsidTr="59AB7FA4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D7BA97" w14:textId="272D6DD0" w:rsidR="4F8C8DF8" w:rsidRDefault="4F8C8DF8" w:rsidP="4F8C8DF8">
            <w:pPr>
              <w:rPr>
                <w:rFonts w:cs="Arial"/>
              </w:rPr>
            </w:pPr>
          </w:p>
          <w:p w14:paraId="4A65AD94" w14:textId="63472EE7" w:rsidR="4F8C8DF8" w:rsidRDefault="4F8C8DF8" w:rsidP="4F8C8DF8">
            <w:pPr>
              <w:rPr>
                <w:rFonts w:cs="Arial"/>
              </w:rPr>
            </w:pPr>
          </w:p>
          <w:p w14:paraId="6BC46335" w14:textId="12B0606A" w:rsidR="00DA7365" w:rsidRPr="00DD1760" w:rsidRDefault="00DA7365" w:rsidP="4F8C8DF8">
            <w:pPr>
              <w:rPr>
                <w:rFonts w:cs="Arial"/>
              </w:rPr>
            </w:pPr>
          </w:p>
          <w:p w14:paraId="26CD552C" w14:textId="68CF52E3" w:rsidR="00DA7365" w:rsidRPr="00DD1760" w:rsidRDefault="00DA7365" w:rsidP="59AB7FA4">
            <w:pPr>
              <w:rPr>
                <w:rFonts w:cs="Arial"/>
              </w:rPr>
            </w:pPr>
          </w:p>
          <w:p w14:paraId="5A85776D" w14:textId="3FB5F826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59AB7FA4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4C2AADB5" w:rsidR="00DA7365" w:rsidRPr="00DA7365" w:rsidRDefault="24A1561B" w:rsidP="0E2D62C2">
            <w:pPr>
              <w:spacing w:after="200" w:line="276" w:lineRule="auto"/>
              <w:rPr>
                <w:rFonts w:eastAsia="Arial" w:cs="Arial"/>
                <w:lang w:val="en-US"/>
              </w:rPr>
            </w:pPr>
            <w:r w:rsidRPr="515FB602">
              <w:rPr>
                <w:rFonts w:eastAsia="Arial" w:cs="Arial"/>
                <w:lang w:val="en-US"/>
              </w:rPr>
              <w:t>3.</w:t>
            </w:r>
            <w:r w:rsidR="71EE9C91" w:rsidRPr="515FB602">
              <w:rPr>
                <w:rFonts w:eastAsia="Arial" w:cs="Arial"/>
                <w:lang w:val="en-US"/>
              </w:rPr>
              <w:t xml:space="preserve"> </w:t>
            </w:r>
            <w:r w:rsidR="71EE9C91" w:rsidRPr="515FB602">
              <w:rPr>
                <w:rFonts w:eastAsia="Arial" w:cs="Arial"/>
                <w:color w:val="000000" w:themeColor="text1"/>
              </w:rPr>
              <w:t>Tell us about</w:t>
            </w:r>
            <w:r w:rsidR="00704D03">
              <w:rPr>
                <w:rFonts w:eastAsia="Arial" w:cs="Arial"/>
                <w:color w:val="000000" w:themeColor="text1"/>
              </w:rPr>
              <w:t xml:space="preserve"> your experience working in administration.</w:t>
            </w:r>
          </w:p>
        </w:tc>
      </w:tr>
      <w:tr w:rsidR="00DA7365" w:rsidRPr="00F3522C" w14:paraId="3C93FE5C" w14:textId="77777777" w:rsidTr="59AB7FA4">
        <w:trPr>
          <w:trHeight w:val="1701"/>
          <w:jc w:val="center"/>
        </w:trPr>
        <w:tc>
          <w:tcPr>
            <w:tcW w:w="10075" w:type="dxa"/>
          </w:tcPr>
          <w:p w14:paraId="7ED225D2" w14:textId="0BDD30C4" w:rsidR="00DA7365" w:rsidRPr="00F3522C" w:rsidRDefault="00DA7365" w:rsidP="4F8C8DF8">
            <w:pPr>
              <w:rPr>
                <w:rFonts w:cs="Arial"/>
              </w:rPr>
            </w:pPr>
          </w:p>
          <w:p w14:paraId="56263E7A" w14:textId="7360B782" w:rsidR="00DA7365" w:rsidRPr="00F3522C" w:rsidRDefault="00DA7365" w:rsidP="59AB7FA4">
            <w:pPr>
              <w:rPr>
                <w:rFonts w:cs="Arial"/>
              </w:rPr>
            </w:pPr>
          </w:p>
          <w:p w14:paraId="47E6029F" w14:textId="2F152F14" w:rsidR="00DA7365" w:rsidRPr="00F3522C" w:rsidRDefault="00DA7365" w:rsidP="59AB7FA4">
            <w:pPr>
              <w:rPr>
                <w:rFonts w:cs="Arial"/>
              </w:rPr>
            </w:pPr>
          </w:p>
          <w:p w14:paraId="5930F826" w14:textId="4CD4A953" w:rsidR="00DA7365" w:rsidRPr="00F3522C" w:rsidRDefault="00DA7365" w:rsidP="59AB7FA4">
            <w:pPr>
              <w:rPr>
                <w:rFonts w:cs="Arial"/>
              </w:rPr>
            </w:pPr>
          </w:p>
          <w:p w14:paraId="3A2D6F61" w14:textId="3AD99109" w:rsidR="00DA7365" w:rsidRPr="00F3522C" w:rsidRDefault="00DA7365" w:rsidP="59AB7FA4">
            <w:pPr>
              <w:rPr>
                <w:rFonts w:cs="Arial"/>
              </w:rPr>
            </w:pPr>
          </w:p>
          <w:p w14:paraId="56F2D2F6" w14:textId="44E1AFF4" w:rsidR="00DA7365" w:rsidRPr="00F3522C" w:rsidRDefault="00DA7365" w:rsidP="59AB7FA4">
            <w:pPr>
              <w:rPr>
                <w:rFonts w:cs="Arial"/>
              </w:rPr>
            </w:pPr>
          </w:p>
        </w:tc>
      </w:tr>
      <w:tr w:rsidR="00DA7365" w:rsidRPr="00F3522C" w14:paraId="235DC1EF" w14:textId="77777777" w:rsidTr="59AB7FA4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1C56C57C" w:rsidR="00DA7365" w:rsidRPr="00DA7365" w:rsidRDefault="24A1561B" w:rsidP="515FB602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15FB602">
              <w:rPr>
                <w:rFonts w:eastAsia="Arial" w:cs="Arial"/>
              </w:rPr>
              <w:t xml:space="preserve">4. </w:t>
            </w:r>
            <w:r w:rsidR="3974855D" w:rsidRPr="515FB602">
              <w:rPr>
                <w:rFonts w:eastAsia="Arial" w:cs="Arial"/>
                <w:color w:val="000000" w:themeColor="text1"/>
              </w:rPr>
              <w:t xml:space="preserve">Tell us </w:t>
            </w:r>
            <w:r w:rsidR="00704D03">
              <w:rPr>
                <w:rFonts w:eastAsia="Arial" w:cs="Arial"/>
                <w:color w:val="000000" w:themeColor="text1"/>
              </w:rPr>
              <w:t xml:space="preserve">about your experience working in customer service. </w:t>
            </w:r>
          </w:p>
        </w:tc>
      </w:tr>
      <w:tr w:rsidR="00DA7365" w:rsidRPr="00F3522C" w14:paraId="6EB6B08D" w14:textId="77777777" w:rsidTr="59AB7FA4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0C6D1B00" w14:textId="6D6B3525" w:rsidR="4F8C8DF8" w:rsidRDefault="4F8C8DF8" w:rsidP="4F8C8DF8">
            <w:pPr>
              <w:rPr>
                <w:rFonts w:cs="Arial"/>
              </w:rPr>
            </w:pPr>
          </w:p>
          <w:p w14:paraId="399A9BB8" w14:textId="7D64B728" w:rsidR="59AB7FA4" w:rsidRDefault="59AB7FA4" w:rsidP="59AB7FA4">
            <w:pPr>
              <w:rPr>
                <w:rFonts w:cs="Arial"/>
              </w:rPr>
            </w:pPr>
          </w:p>
          <w:p w14:paraId="54985CEF" w14:textId="4F32AAD1" w:rsidR="00DA7365" w:rsidRPr="00F3522C" w:rsidRDefault="00DA7365" w:rsidP="0E2D62C2">
            <w:pPr>
              <w:rPr>
                <w:rFonts w:cs="Arial"/>
              </w:rPr>
            </w:pPr>
          </w:p>
          <w:p w14:paraId="2B1C10A1" w14:textId="2F52172A" w:rsidR="00DA7365" w:rsidRPr="00F3522C" w:rsidRDefault="00DA7365" w:rsidP="0E2D62C2">
            <w:pPr>
              <w:rPr>
                <w:rFonts w:cs="Arial"/>
              </w:rPr>
            </w:pPr>
          </w:p>
        </w:tc>
      </w:tr>
      <w:tr w:rsidR="00DA7365" w:rsidRPr="00462A9C" w14:paraId="1286C94F" w14:textId="77777777" w:rsidTr="59AB7FA4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2CE1D589" w:rsidR="00DA7365" w:rsidRPr="00DA7365" w:rsidRDefault="00DA7365" w:rsidP="0E2D62C2">
            <w:pPr>
              <w:pStyle w:val="NoSpacing"/>
              <w:rPr>
                <w:rFonts w:ascii="Arial" w:eastAsia="Arial" w:hAnsi="Arial" w:cs="Arial"/>
              </w:rPr>
            </w:pPr>
            <w:r w:rsidRPr="0E2D62C2">
              <w:rPr>
                <w:rFonts w:ascii="Arial" w:eastAsia="Arial" w:hAnsi="Arial" w:cs="Arial"/>
              </w:rPr>
              <w:t>5</w:t>
            </w:r>
            <w:r w:rsidRPr="0E2D62C2">
              <w:rPr>
                <w:rFonts w:cs="Arial"/>
              </w:rPr>
              <w:t xml:space="preserve">. </w:t>
            </w:r>
            <w:r w:rsidR="00704D03">
              <w:rPr>
                <w:rFonts w:ascii="Arial" w:eastAsia="Arial" w:hAnsi="Arial" w:cs="Arial"/>
                <w:color w:val="000000" w:themeColor="text1"/>
              </w:rPr>
              <w:t xml:space="preserve">Please describe your ability/experience with technology and computer systems. </w:t>
            </w:r>
          </w:p>
        </w:tc>
      </w:tr>
      <w:tr w:rsidR="00DA7365" w:rsidRPr="00F3522C" w14:paraId="1DB81741" w14:textId="77777777" w:rsidTr="59AB7FA4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1666" w14:textId="77777777" w:rsidR="00DA7365" w:rsidRDefault="00DA7365" w:rsidP="00DA7365">
            <w:pPr>
              <w:rPr>
                <w:rFonts w:cs="Arial"/>
              </w:rPr>
            </w:pPr>
          </w:p>
          <w:p w14:paraId="3857D14B" w14:textId="77777777" w:rsidR="004C32C6" w:rsidRDefault="004C32C6" w:rsidP="00DA7365">
            <w:pPr>
              <w:rPr>
                <w:rFonts w:cs="Arial"/>
              </w:rPr>
            </w:pPr>
          </w:p>
          <w:p w14:paraId="16288924" w14:textId="3D429E07" w:rsidR="59AB7FA4" w:rsidRDefault="59AB7FA4" w:rsidP="59AB7FA4">
            <w:pPr>
              <w:rPr>
                <w:rFonts w:cs="Arial"/>
              </w:rPr>
            </w:pPr>
          </w:p>
          <w:p w14:paraId="353BBCE8" w14:textId="6A9BDEDA" w:rsidR="4F8C8DF8" w:rsidRDefault="4F8C8DF8" w:rsidP="4F8C8DF8">
            <w:pPr>
              <w:rPr>
                <w:rFonts w:cs="Arial"/>
              </w:rPr>
            </w:pPr>
          </w:p>
          <w:p w14:paraId="04E84F49" w14:textId="77777777" w:rsidR="004C32C6" w:rsidRDefault="004C32C6" w:rsidP="00DA7365">
            <w:pPr>
              <w:rPr>
                <w:rFonts w:cs="Arial"/>
              </w:rPr>
            </w:pPr>
          </w:p>
          <w:p w14:paraId="57E595FE" w14:textId="77777777" w:rsidR="00704D03" w:rsidRPr="00F3522C" w:rsidRDefault="00704D03" w:rsidP="00DA7365">
            <w:pPr>
              <w:rPr>
                <w:rFonts w:cs="Arial"/>
              </w:rPr>
            </w:pPr>
          </w:p>
        </w:tc>
      </w:tr>
      <w:tr w:rsidR="00DA7365" w:rsidRPr="00F3522C" w14:paraId="4EA5DC04" w14:textId="77777777" w:rsidTr="59AB7FA4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47E2D986" w:rsidR="00DA7365" w:rsidRPr="00DA7365" w:rsidRDefault="24A1561B" w:rsidP="515FB602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515FB602">
              <w:rPr>
                <w:rFonts w:ascii="Arial" w:eastAsia="Arial" w:hAnsi="Arial" w:cs="Arial"/>
              </w:rPr>
              <w:t xml:space="preserve">6. </w:t>
            </w:r>
            <w:r w:rsidR="00704D03">
              <w:rPr>
                <w:rFonts w:ascii="Arial" w:eastAsia="Arial" w:hAnsi="Arial" w:cs="Arial"/>
              </w:rPr>
              <w:t xml:space="preserve">Please describe a time when you had to adapt quickly to changes at work. </w:t>
            </w:r>
          </w:p>
        </w:tc>
      </w:tr>
      <w:tr w:rsidR="00DA7365" w:rsidRPr="00F3522C" w14:paraId="4453E1B2" w14:textId="77777777" w:rsidTr="59AB7FA4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4E8A" w14:textId="251A4FFE" w:rsidR="00DA7365" w:rsidRPr="00F3522C" w:rsidRDefault="00DA7365" w:rsidP="00DA7365"/>
          <w:p w14:paraId="42FCFAA3" w14:textId="2B5BF281" w:rsidR="00DA7365" w:rsidRPr="00F3522C" w:rsidRDefault="00DA7365" w:rsidP="00DA7365"/>
          <w:p w14:paraId="49CD78E4" w14:textId="7F1DCA54" w:rsidR="59AB7FA4" w:rsidRDefault="59AB7FA4"/>
          <w:p w14:paraId="4A65EF47" w14:textId="0F324B8A" w:rsidR="00DA7365" w:rsidRPr="00F3522C" w:rsidRDefault="00DA7365" w:rsidP="00DA7365"/>
          <w:p w14:paraId="5809FC49" w14:textId="2183891A" w:rsidR="00DA7365" w:rsidRPr="00F3522C" w:rsidRDefault="00DA7365" w:rsidP="00DA7365"/>
          <w:p w14:paraId="4BF65627" w14:textId="74834CA8" w:rsidR="00DA7365" w:rsidRPr="00F3522C" w:rsidRDefault="00DA7365" w:rsidP="00DA7365"/>
        </w:tc>
      </w:tr>
      <w:tr w:rsidR="00DA7365" w:rsidRPr="00F3522C" w14:paraId="3308A4E9" w14:textId="77777777" w:rsidTr="59AB7FA4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48E27754" w14:textId="64BFBB5A" w:rsidR="00DA7365" w:rsidRPr="00DA7365" w:rsidRDefault="24A1561B" w:rsidP="0E2D62C2">
            <w:pPr>
              <w:pStyle w:val="NoSpacing"/>
              <w:rPr>
                <w:rFonts w:ascii="Arial" w:eastAsia="Arial" w:hAnsi="Arial" w:cs="Arial"/>
              </w:rPr>
            </w:pPr>
            <w:r w:rsidRPr="515FB602">
              <w:rPr>
                <w:rFonts w:ascii="Arial" w:eastAsia="Arial" w:hAnsi="Arial" w:cs="Arial"/>
              </w:rPr>
              <w:t xml:space="preserve">7. </w:t>
            </w:r>
            <w:r w:rsidR="5EF4DE38" w:rsidRPr="515FB602">
              <w:rPr>
                <w:rFonts w:ascii="Arial" w:eastAsia="Arial" w:hAnsi="Arial" w:cs="Arial"/>
                <w:color w:val="000000" w:themeColor="text1"/>
              </w:rPr>
              <w:t xml:space="preserve">Tells us about </w:t>
            </w:r>
            <w:r w:rsidR="00704D03">
              <w:rPr>
                <w:rFonts w:ascii="Arial" w:eastAsia="Arial" w:hAnsi="Arial" w:cs="Arial"/>
                <w:color w:val="000000" w:themeColor="text1"/>
              </w:rPr>
              <w:t>a time you have managed a project or activity with minimal supervision, and/or to a deadline.</w:t>
            </w:r>
          </w:p>
        </w:tc>
      </w:tr>
      <w:tr w:rsidR="00DA7365" w:rsidRPr="00F3522C" w14:paraId="6262B3B9" w14:textId="77777777" w:rsidTr="59AB7FA4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9004" w14:textId="679B06D4" w:rsidR="00DA7365" w:rsidRPr="00F3522C" w:rsidRDefault="00DA7365" w:rsidP="4F8C8DF8">
            <w:pPr>
              <w:rPr>
                <w:rFonts w:cs="Arial"/>
              </w:rPr>
            </w:pPr>
          </w:p>
          <w:p w14:paraId="6D2BA830" w14:textId="3E37107C" w:rsidR="00DA7365" w:rsidRPr="00F3522C" w:rsidRDefault="00DA7365" w:rsidP="4F8C8DF8">
            <w:pPr>
              <w:rPr>
                <w:rFonts w:cs="Arial"/>
              </w:rPr>
            </w:pPr>
          </w:p>
          <w:p w14:paraId="45C7ACC0" w14:textId="5408DEDE" w:rsidR="59AB7FA4" w:rsidRDefault="59AB7FA4" w:rsidP="59AB7FA4">
            <w:pPr>
              <w:rPr>
                <w:rFonts w:cs="Arial"/>
              </w:rPr>
            </w:pPr>
          </w:p>
          <w:p w14:paraId="7E106E94" w14:textId="621010A0" w:rsidR="00DA7365" w:rsidRPr="00F3522C" w:rsidRDefault="00DA7365" w:rsidP="4F8C8DF8">
            <w:pPr>
              <w:rPr>
                <w:rFonts w:cs="Arial"/>
              </w:rPr>
            </w:pPr>
          </w:p>
          <w:p w14:paraId="70A04BFD" w14:textId="459DFCA7" w:rsidR="00DA7365" w:rsidRPr="00F3522C" w:rsidRDefault="00DA7365" w:rsidP="4F8C8DF8">
            <w:pPr>
              <w:rPr>
                <w:rFonts w:cs="Arial"/>
              </w:rPr>
            </w:pPr>
          </w:p>
          <w:p w14:paraId="6DAB5EDA" w14:textId="66F9B666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8FF5C57" w14:textId="77777777" w:rsidTr="59AB7FA4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E345721" w14:textId="1598EF1D" w:rsidR="00DA7365" w:rsidRPr="00DA7365" w:rsidRDefault="24A1561B" w:rsidP="0E2D62C2">
            <w:pPr>
              <w:pStyle w:val="NoSpacing"/>
              <w:rPr>
                <w:rFonts w:ascii="Arial" w:eastAsia="Arial" w:hAnsi="Arial" w:cs="Arial"/>
              </w:rPr>
            </w:pPr>
            <w:r w:rsidRPr="515FB602">
              <w:rPr>
                <w:rFonts w:ascii="Arial" w:eastAsia="Arial" w:hAnsi="Arial" w:cs="Arial"/>
              </w:rPr>
              <w:t xml:space="preserve">8. </w:t>
            </w:r>
            <w:r w:rsidR="551A2927" w:rsidRPr="515FB602">
              <w:rPr>
                <w:rFonts w:ascii="Arial" w:eastAsia="Arial" w:hAnsi="Arial" w:cs="Arial"/>
                <w:color w:val="000000" w:themeColor="text1"/>
              </w:rPr>
              <w:t>Tell us about</w:t>
            </w:r>
            <w:r w:rsidR="00704D03">
              <w:rPr>
                <w:rFonts w:ascii="Arial" w:eastAsia="Arial" w:hAnsi="Arial" w:cs="Arial"/>
                <w:color w:val="000000" w:themeColor="text1"/>
              </w:rPr>
              <w:t xml:space="preserve"> your experience working in a high-volume environment with competing priorities. </w:t>
            </w:r>
          </w:p>
        </w:tc>
      </w:tr>
      <w:tr w:rsidR="00DA7365" w:rsidRPr="00F3522C" w14:paraId="22F0E4A3" w14:textId="77777777" w:rsidTr="59AB7FA4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06FA6829" w14:textId="5D63B807" w:rsidR="00DA7365" w:rsidRPr="00F3522C" w:rsidRDefault="00DA7365" w:rsidP="4F8C8DF8">
            <w:pPr>
              <w:rPr>
                <w:rFonts w:cs="Arial"/>
              </w:rPr>
            </w:pPr>
          </w:p>
          <w:p w14:paraId="6D862EC3" w14:textId="08449DA0" w:rsidR="00DA7365" w:rsidRPr="00F3522C" w:rsidRDefault="00DA7365" w:rsidP="4F8C8DF8">
            <w:pPr>
              <w:rPr>
                <w:rFonts w:cs="Arial"/>
              </w:rPr>
            </w:pPr>
          </w:p>
          <w:p w14:paraId="16087BB0" w14:textId="3776CA62" w:rsidR="00DA7365" w:rsidRPr="00F3522C" w:rsidRDefault="00DA7365" w:rsidP="4F8C8DF8">
            <w:pPr>
              <w:rPr>
                <w:rFonts w:cs="Arial"/>
              </w:rPr>
            </w:pPr>
          </w:p>
          <w:p w14:paraId="67B8EC75" w14:textId="278C3C48" w:rsidR="59AB7FA4" w:rsidRDefault="59AB7FA4" w:rsidP="59AB7FA4">
            <w:pPr>
              <w:rPr>
                <w:rFonts w:cs="Arial"/>
              </w:rPr>
            </w:pPr>
          </w:p>
          <w:p w14:paraId="5157E2DA" w14:textId="46D89298" w:rsidR="00DA7365" w:rsidRPr="00F3522C" w:rsidRDefault="00DA7365" w:rsidP="4F8C8DF8">
            <w:pPr>
              <w:rPr>
                <w:rFonts w:cs="Arial"/>
              </w:rPr>
            </w:pPr>
          </w:p>
          <w:p w14:paraId="678636CA" w14:textId="5BA8DCD0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109B576F" w:rsidR="00A32A74" w:rsidRPr="00704D03" w:rsidRDefault="00A32A74" w:rsidP="59AB7FA4">
      <w:pPr>
        <w:rPr>
          <w:rFonts w:eastAsia="Arial" w:cs="Arial"/>
          <w:b/>
          <w:bCs/>
          <w:color w:val="1F497D" w:themeColor="text2"/>
        </w:rPr>
      </w:pPr>
      <w:r>
        <w:t>Please submit your application form and resume</w:t>
      </w:r>
      <w:r w:rsidR="2AEEB152">
        <w:t xml:space="preserve"> </w:t>
      </w:r>
      <w:r>
        <w:t xml:space="preserve">to </w:t>
      </w:r>
      <w:hyperlink r:id="rId14">
        <w:r w:rsidRPr="59AB7FA4">
          <w:rPr>
            <w:rStyle w:val="Hyperlink"/>
          </w:rPr>
          <w:t>recruitment@bluesky.org.au</w:t>
        </w:r>
      </w:hyperlink>
      <w:r w:rsidR="00704D03">
        <w:t xml:space="preserve"> by </w:t>
      </w:r>
      <w:r w:rsidR="06F48E60" w:rsidRPr="59AB7FA4">
        <w:rPr>
          <w:rFonts w:eastAsia="Arial" w:cs="Arial"/>
          <w:b/>
          <w:bCs/>
        </w:rPr>
        <w:t>m</w:t>
      </w:r>
      <w:r w:rsidR="00704D03" w:rsidRPr="59AB7FA4">
        <w:rPr>
          <w:rFonts w:eastAsia="Arial" w:cs="Arial"/>
          <w:b/>
          <w:bCs/>
          <w:color w:val="1F487C"/>
        </w:rPr>
        <w:t xml:space="preserve">idday </w:t>
      </w:r>
      <w:r w:rsidR="10CCDAD1" w:rsidRPr="59AB7FA4">
        <w:rPr>
          <w:rFonts w:eastAsia="Arial" w:cs="Arial"/>
          <w:b/>
          <w:bCs/>
          <w:color w:val="1F487C"/>
        </w:rPr>
        <w:t>Monday</w:t>
      </w:r>
      <w:ins w:id="6" w:author="Yvonne Briggs" w:date="2025-01-15T15:29:00Z">
        <w:r w:rsidR="00002350">
          <w:rPr>
            <w:rFonts w:eastAsia="Arial" w:cs="Arial"/>
            <w:b/>
            <w:bCs/>
            <w:color w:val="1F487C"/>
          </w:rPr>
          <w:t>,</w:t>
        </w:r>
      </w:ins>
      <w:r w:rsidR="10CCDAD1" w:rsidRPr="59AB7FA4">
        <w:rPr>
          <w:rFonts w:eastAsia="Arial" w:cs="Arial"/>
          <w:b/>
          <w:bCs/>
          <w:color w:val="1F487C"/>
        </w:rPr>
        <w:t xml:space="preserve"> 17th February 2025</w:t>
      </w:r>
      <w:r w:rsidR="00704D03" w:rsidRPr="59AB7FA4">
        <w:rPr>
          <w:rFonts w:eastAsia="Arial" w:cs="Arial"/>
          <w:b/>
          <w:bCs/>
          <w:color w:val="1F487C"/>
        </w:rPr>
        <w:t xml:space="preserve">. </w:t>
      </w:r>
    </w:p>
    <w:sectPr w:rsidR="00A32A74" w:rsidRPr="00704D03" w:rsidSect="008879C4">
      <w:footerReference w:type="firs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941D" w14:textId="77777777" w:rsidR="004A0AD0" w:rsidRDefault="004A0AD0" w:rsidP="002C0F56">
      <w:pPr>
        <w:spacing w:after="0" w:line="240" w:lineRule="auto"/>
      </w:pPr>
      <w:r>
        <w:separator/>
      </w:r>
    </w:p>
  </w:endnote>
  <w:endnote w:type="continuationSeparator" w:id="0">
    <w:p w14:paraId="055923AE" w14:textId="77777777" w:rsidR="004A0AD0" w:rsidRDefault="004A0AD0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BD3ED" w14:textId="77777777" w:rsidR="004A0AD0" w:rsidRDefault="004A0AD0" w:rsidP="002C0F56">
      <w:pPr>
        <w:spacing w:after="0" w:line="240" w:lineRule="auto"/>
      </w:pPr>
      <w:r>
        <w:separator/>
      </w:r>
    </w:p>
  </w:footnote>
  <w:footnote w:type="continuationSeparator" w:id="0">
    <w:p w14:paraId="7D3CDA88" w14:textId="77777777" w:rsidR="004A0AD0" w:rsidRDefault="004A0AD0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81934"/>
    <w:multiLevelType w:val="hybridMultilevel"/>
    <w:tmpl w:val="40DE040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35"/>
  </w:num>
  <w:num w:numId="5">
    <w:abstractNumId w:val="44"/>
  </w:num>
  <w:num w:numId="6">
    <w:abstractNumId w:val="22"/>
  </w:num>
  <w:num w:numId="7">
    <w:abstractNumId w:val="43"/>
  </w:num>
  <w:num w:numId="8">
    <w:abstractNumId w:val="28"/>
  </w:num>
  <w:num w:numId="9">
    <w:abstractNumId w:val="10"/>
  </w:num>
  <w:num w:numId="10">
    <w:abstractNumId w:val="20"/>
  </w:num>
  <w:num w:numId="11">
    <w:abstractNumId w:val="38"/>
  </w:num>
  <w:num w:numId="12">
    <w:abstractNumId w:val="47"/>
  </w:num>
  <w:num w:numId="13">
    <w:abstractNumId w:val="23"/>
  </w:num>
  <w:num w:numId="14">
    <w:abstractNumId w:val="0"/>
  </w:num>
  <w:num w:numId="15">
    <w:abstractNumId w:val="13"/>
  </w:num>
  <w:num w:numId="16">
    <w:abstractNumId w:val="4"/>
  </w:num>
  <w:num w:numId="17">
    <w:abstractNumId w:val="2"/>
  </w:num>
  <w:num w:numId="18">
    <w:abstractNumId w:val="21"/>
  </w:num>
  <w:num w:numId="19">
    <w:abstractNumId w:val="26"/>
  </w:num>
  <w:num w:numId="20">
    <w:abstractNumId w:val="18"/>
  </w:num>
  <w:num w:numId="21">
    <w:abstractNumId w:val="24"/>
  </w:num>
  <w:num w:numId="22">
    <w:abstractNumId w:val="41"/>
  </w:num>
  <w:num w:numId="23">
    <w:abstractNumId w:val="32"/>
  </w:num>
  <w:num w:numId="24">
    <w:abstractNumId w:val="30"/>
  </w:num>
  <w:num w:numId="25">
    <w:abstractNumId w:val="37"/>
  </w:num>
  <w:num w:numId="26">
    <w:abstractNumId w:val="30"/>
  </w:num>
  <w:num w:numId="27">
    <w:abstractNumId w:val="8"/>
  </w:num>
  <w:num w:numId="28">
    <w:abstractNumId w:val="27"/>
  </w:num>
  <w:num w:numId="29">
    <w:abstractNumId w:val="14"/>
  </w:num>
  <w:num w:numId="30">
    <w:abstractNumId w:val="33"/>
  </w:num>
  <w:num w:numId="31">
    <w:abstractNumId w:val="34"/>
  </w:num>
  <w:num w:numId="32">
    <w:abstractNumId w:val="25"/>
  </w:num>
  <w:num w:numId="33">
    <w:abstractNumId w:val="46"/>
  </w:num>
  <w:num w:numId="34">
    <w:abstractNumId w:val="16"/>
  </w:num>
  <w:num w:numId="35">
    <w:abstractNumId w:val="45"/>
  </w:num>
  <w:num w:numId="36">
    <w:abstractNumId w:val="9"/>
  </w:num>
  <w:num w:numId="37">
    <w:abstractNumId w:val="1"/>
  </w:num>
  <w:num w:numId="38">
    <w:abstractNumId w:val="12"/>
  </w:num>
  <w:num w:numId="39">
    <w:abstractNumId w:val="39"/>
  </w:num>
  <w:num w:numId="40">
    <w:abstractNumId w:val="36"/>
  </w:num>
  <w:num w:numId="41">
    <w:abstractNumId w:val="42"/>
  </w:num>
  <w:num w:numId="42">
    <w:abstractNumId w:val="7"/>
  </w:num>
  <w:num w:numId="43">
    <w:abstractNumId w:val="15"/>
  </w:num>
  <w:num w:numId="44">
    <w:abstractNumId w:val="6"/>
  </w:num>
  <w:num w:numId="45">
    <w:abstractNumId w:val="19"/>
  </w:num>
  <w:num w:numId="46">
    <w:abstractNumId w:val="29"/>
  </w:num>
  <w:num w:numId="47">
    <w:abstractNumId w:val="31"/>
  </w:num>
  <w:num w:numId="48">
    <w:abstractNumId w:val="17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vonne Briggs">
    <w15:presenceInfo w15:providerId="AD" w15:userId="S-1-12-1-866181931-1317946114-2754167453-3883884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6"/>
    <w:rsid w:val="00002350"/>
    <w:rsid w:val="000143EF"/>
    <w:rsid w:val="000233A9"/>
    <w:rsid w:val="00052A0D"/>
    <w:rsid w:val="000617F8"/>
    <w:rsid w:val="00066F7E"/>
    <w:rsid w:val="00070716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C0F56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33C9E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3778D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0AD0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04D03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75E34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94DBB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C0684"/>
    <w:rsid w:val="00ED4AC1"/>
    <w:rsid w:val="00EF56C9"/>
    <w:rsid w:val="00F04320"/>
    <w:rsid w:val="00F14503"/>
    <w:rsid w:val="00F16114"/>
    <w:rsid w:val="00F17F71"/>
    <w:rsid w:val="00F321BD"/>
    <w:rsid w:val="00F3522C"/>
    <w:rsid w:val="00F35862"/>
    <w:rsid w:val="00F57AE3"/>
    <w:rsid w:val="00F81032"/>
    <w:rsid w:val="00F93639"/>
    <w:rsid w:val="00F94FB0"/>
    <w:rsid w:val="00FA6B94"/>
    <w:rsid w:val="00FF3089"/>
    <w:rsid w:val="00FF3EEC"/>
    <w:rsid w:val="00FF67DF"/>
    <w:rsid w:val="042C2653"/>
    <w:rsid w:val="049C3CBB"/>
    <w:rsid w:val="06F48E60"/>
    <w:rsid w:val="087E7524"/>
    <w:rsid w:val="08BA86F6"/>
    <w:rsid w:val="0E2D62C2"/>
    <w:rsid w:val="0F14138C"/>
    <w:rsid w:val="10CCDAD1"/>
    <w:rsid w:val="11650384"/>
    <w:rsid w:val="213AD355"/>
    <w:rsid w:val="24A1561B"/>
    <w:rsid w:val="24FDAF4B"/>
    <w:rsid w:val="2A870DB7"/>
    <w:rsid w:val="2AEEB152"/>
    <w:rsid w:val="2B29F71A"/>
    <w:rsid w:val="2C9590AC"/>
    <w:rsid w:val="331BE0A2"/>
    <w:rsid w:val="3974855D"/>
    <w:rsid w:val="3C38CB3A"/>
    <w:rsid w:val="4004962A"/>
    <w:rsid w:val="4289F6FE"/>
    <w:rsid w:val="45C197C0"/>
    <w:rsid w:val="48A3AFEE"/>
    <w:rsid w:val="48EE668A"/>
    <w:rsid w:val="4B7B25C5"/>
    <w:rsid w:val="4F8C8DF8"/>
    <w:rsid w:val="50358E0B"/>
    <w:rsid w:val="515FB602"/>
    <w:rsid w:val="51A968D3"/>
    <w:rsid w:val="551A2927"/>
    <w:rsid w:val="55F9DF8D"/>
    <w:rsid w:val="595311B1"/>
    <w:rsid w:val="59AB7FA4"/>
    <w:rsid w:val="5E0E24D3"/>
    <w:rsid w:val="5EBB5EE9"/>
    <w:rsid w:val="5EF4DE38"/>
    <w:rsid w:val="5FDFB886"/>
    <w:rsid w:val="60593866"/>
    <w:rsid w:val="6749983F"/>
    <w:rsid w:val="6A6A1E91"/>
    <w:rsid w:val="6B5330A2"/>
    <w:rsid w:val="71EE9C91"/>
    <w:rsid w:val="73E8C1F2"/>
    <w:rsid w:val="74444B47"/>
    <w:rsid w:val="76CD62DD"/>
    <w:rsid w:val="777EB306"/>
    <w:rsid w:val="77E8A40B"/>
    <w:rsid w:val="7C85EF26"/>
    <w:rsid w:val="7D8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ef7c95-8d32-40bd-b80d-86a5e328721a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_activity xmlns="3abd270c-8e5a-4009-a3d5-1b1852f9a6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1E21212AD2489C2CF3972674DB2E" ma:contentTypeVersion="16" ma:contentTypeDescription="Create a new document." ma:contentTypeScope="" ma:versionID="b02e778a3fe2dedd81eb2c21f57c7569">
  <xsd:schema xmlns:xsd="http://www.w3.org/2001/XMLSchema" xmlns:xs="http://www.w3.org/2001/XMLSchema" xmlns:p="http://schemas.microsoft.com/office/2006/metadata/properties" xmlns:ns3="3abd270c-8e5a-4009-a3d5-1b1852f9a614" xmlns:ns4="efef7c95-8d32-40bd-b80d-86a5e328721a" targetNamespace="http://schemas.microsoft.com/office/2006/metadata/properties" ma:root="true" ma:fieldsID="3518882148a56d9b3b46dcc8f7a3a0d0" ns3:_="" ns4:_="">
    <xsd:import namespace="3abd270c-8e5a-4009-a3d5-1b1852f9a614"/>
    <xsd:import namespace="efef7c95-8d32-40bd-b80d-86a5e328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270c-8e5a-4009-a3d5-1b1852f9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7c95-8d32-40bd-b80d-86a5e328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53B257-9C87-4E0E-8D1C-25BF4D1C362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abd270c-8e5a-4009-a3d5-1b1852f9a614"/>
    <ds:schemaRef ds:uri="http://schemas.microsoft.com/office/2006/documentManagement/types"/>
    <ds:schemaRef ds:uri="efef7c95-8d32-40bd-b80d-86a5e32872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4F365-2464-4744-9421-A9AF8A700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270c-8e5a-4009-a3d5-1b1852f9a614"/>
    <ds:schemaRef ds:uri="efef7c95-8d32-40bd-b80d-86a5e328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CD2F13-41C0-4B76-82C7-7AF4C6FA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2</cp:revision>
  <cp:lastPrinted>2018-09-13T23:56:00Z</cp:lastPrinted>
  <dcterms:created xsi:type="dcterms:W3CDTF">2025-01-15T04:32:00Z</dcterms:created>
  <dcterms:modified xsi:type="dcterms:W3CDTF">2025-01-15T04:32:00Z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0x010100E92D1E21212AD2489C2CF3972674DB2E</vt:lpwstr>
  </property>
  <property fmtid="{D5CDD505-2E9C-101B-9397-08002B2CF9AE}" pid="3" name="MediaServiceImageTags">
    <vt:lpwstr/>
  </property>
</Properties>
</file>